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8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附件1</w:t>
      </w:r>
    </w:p>
    <w:p w14:paraId="2C9D0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中国疏浚协会勘察与测绘专业委员会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组织架构（拟定）</w:t>
      </w:r>
    </w:p>
    <w:tbl>
      <w:tblPr>
        <w:tblStyle w:val="7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753"/>
        <w:gridCol w:w="5222"/>
      </w:tblGrid>
      <w:tr w14:paraId="712F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2A425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53" w:type="dxa"/>
            <w:vAlign w:val="center"/>
          </w:tcPr>
          <w:p w14:paraId="5CE31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专委会职务</w:t>
            </w:r>
          </w:p>
        </w:tc>
        <w:tc>
          <w:tcPr>
            <w:tcW w:w="5222" w:type="dxa"/>
            <w:vAlign w:val="center"/>
          </w:tcPr>
          <w:p w14:paraId="6756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单位、职务</w:t>
            </w:r>
          </w:p>
        </w:tc>
      </w:tr>
      <w:tr w14:paraId="49F1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37B4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陈林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13C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主任委员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18236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中交广州航道局有限公司 总工程师</w:t>
            </w:r>
          </w:p>
        </w:tc>
      </w:tr>
      <w:tr w14:paraId="6C6D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380" w:type="dxa"/>
            <w:gridSpan w:val="3"/>
            <w:vAlign w:val="center"/>
          </w:tcPr>
          <w:p w14:paraId="070AD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</w:tr>
      <w:tr w14:paraId="24ED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05" w:type="dxa"/>
            <w:shd w:val="clear" w:color="auto" w:fill="auto"/>
            <w:vAlign w:val="center"/>
          </w:tcPr>
          <w:p w14:paraId="4FF2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李华山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03A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3E96F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中交华南勘察测绘科技有限公司 董事长</w:t>
            </w:r>
          </w:p>
        </w:tc>
      </w:tr>
      <w:tr w14:paraId="5426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05" w:type="dxa"/>
            <w:shd w:val="clear" w:color="auto" w:fill="auto"/>
            <w:vAlign w:val="center"/>
          </w:tcPr>
          <w:p w14:paraId="4FD9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卢军民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0008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1C412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中交水运规划设计院有限公司岩土工程分公司 总经理</w:t>
            </w:r>
          </w:p>
        </w:tc>
      </w:tr>
      <w:tr w14:paraId="306A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05" w:type="dxa"/>
            <w:shd w:val="clear" w:color="auto" w:fill="auto"/>
            <w:vAlign w:val="center"/>
          </w:tcPr>
          <w:p w14:paraId="607CA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章繁荣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D01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7372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HYPERLINK "https://www.baidu.com/link?url=wOv6L0cVGUZd9068h0iusY8YclrhuSmfTtDdbd2bmGBIvhn-SQEB70EYyzKXRxG3&amp;wd=&amp;eqid=bd1036be006a9c6000000006684294f8" \t "https://www.baidu.com/_blank" </w:instrTex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无锡海鹰加科海洋技术有限公司</w:t>
            </w: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董事长</w:t>
            </w:r>
          </w:p>
        </w:tc>
      </w:tr>
      <w:tr w14:paraId="52A9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7FCC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么彬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D00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141C9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北京海卓同创科技有限公司 总经理 </w:t>
            </w:r>
          </w:p>
        </w:tc>
      </w:tr>
      <w:tr w14:paraId="34EC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6716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</w:rPr>
              <w:t>廖建平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8FE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6038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广州中海达卫星导航技术股份有限公司 总裁</w:t>
            </w:r>
          </w:p>
        </w:tc>
      </w:tr>
      <w:tr w14:paraId="04A9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1653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王克杰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B690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2C38D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阿尔法测绘科技（广州）有限公司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总经理</w:t>
            </w:r>
          </w:p>
        </w:tc>
      </w:tr>
      <w:tr w14:paraId="2847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6211F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袁占良</w:t>
            </w:r>
          </w:p>
        </w:tc>
        <w:tc>
          <w:tcPr>
            <w:tcW w:w="1753" w:type="dxa"/>
            <w:vAlign w:val="center"/>
          </w:tcPr>
          <w:p w14:paraId="1C50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  <w:tc>
          <w:tcPr>
            <w:tcW w:w="5222" w:type="dxa"/>
            <w:vAlign w:val="center"/>
          </w:tcPr>
          <w:p w14:paraId="349F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河南理工大学测绘学院 院长</w:t>
            </w:r>
          </w:p>
        </w:tc>
      </w:tr>
      <w:tr w14:paraId="1EB4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2226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白正玄</w:t>
            </w:r>
          </w:p>
        </w:tc>
        <w:tc>
          <w:tcPr>
            <w:tcW w:w="1753" w:type="dxa"/>
            <w:vAlign w:val="center"/>
          </w:tcPr>
          <w:p w14:paraId="51AF5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  <w:tc>
          <w:tcPr>
            <w:tcW w:w="5222" w:type="dxa"/>
            <w:vAlign w:val="center"/>
          </w:tcPr>
          <w:p w14:paraId="2DA08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中国地理信息产业协会装备工作委员会秘书长</w:t>
            </w:r>
          </w:p>
        </w:tc>
      </w:tr>
      <w:tr w14:paraId="585D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76AE2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待增补</w:t>
            </w:r>
          </w:p>
        </w:tc>
        <w:tc>
          <w:tcPr>
            <w:tcW w:w="1753" w:type="dxa"/>
            <w:vAlign w:val="center"/>
          </w:tcPr>
          <w:p w14:paraId="7591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2" w:type="dxa"/>
            <w:vAlign w:val="center"/>
          </w:tcPr>
          <w:p w14:paraId="5FE11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36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380" w:type="dxa"/>
            <w:gridSpan w:val="3"/>
            <w:vAlign w:val="center"/>
          </w:tcPr>
          <w:p w14:paraId="69E2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 w14:paraId="7B57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44C4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邱宁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632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4410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国家海洋局南海规划与环境研究院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研究员</w:t>
            </w:r>
          </w:p>
        </w:tc>
      </w:tr>
      <w:tr w14:paraId="1237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23350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彭文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D1A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69196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交通运输部南海航海保障中心</w:t>
            </w:r>
          </w:p>
          <w:p w14:paraId="3746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广州海事测绘中心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教授级高级工程师</w:t>
            </w:r>
          </w:p>
        </w:tc>
      </w:tr>
      <w:tr w14:paraId="17B6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ins w:id="0" w:author="老四丶" w:date="2025-07-31T16:13:52Z"/>
        </w:trPr>
        <w:tc>
          <w:tcPr>
            <w:tcW w:w="1405" w:type="dxa"/>
            <w:shd w:val="clear" w:color="auto" w:fill="auto"/>
            <w:vAlign w:val="center"/>
          </w:tcPr>
          <w:p w14:paraId="308D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ins w:id="1" w:author="老四丶" w:date="2025-07-31T16:13:52Z"/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ins w:id="2" w:author="老四丶" w:date="2025-07-31T16:13:56Z">
              <w:r>
                <w:rPr>
                  <w:rFonts w:hint="default"/>
                  <w:b w:val="0"/>
                  <w:bCs w:val="0"/>
                  <w:color w:val="auto"/>
                  <w:sz w:val="24"/>
                  <w:szCs w:val="24"/>
                  <w:vertAlign w:val="baseline"/>
                  <w:lang w:val="en-US" w:eastAsia="zh-CN"/>
                </w:rPr>
                <w:t>邹小锋</w:t>
              </w:r>
            </w:ins>
          </w:p>
        </w:tc>
        <w:tc>
          <w:tcPr>
            <w:tcW w:w="1753" w:type="dxa"/>
            <w:shd w:val="clear" w:color="auto" w:fill="auto"/>
            <w:vAlign w:val="center"/>
          </w:tcPr>
          <w:p w14:paraId="521D1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3" w:author="老四丶" w:date="2025-07-31T16:13:52Z"/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ins w:id="4" w:author="老四丶" w:date="2025-07-31T16:14:00Z">
              <w:r>
                <w:rPr>
                  <w:rFonts w:hint="eastAsia"/>
                  <w:b w:val="0"/>
                  <w:bCs w:val="0"/>
                  <w:color w:val="auto"/>
                  <w:sz w:val="24"/>
                  <w:szCs w:val="24"/>
                  <w:vertAlign w:val="baseline"/>
                  <w:lang w:val="en-US" w:eastAsia="zh-CN"/>
                </w:rPr>
                <w:t>委员</w:t>
              </w:r>
            </w:ins>
            <w:bookmarkStart w:id="0" w:name="_GoBack"/>
            <w:bookmarkEnd w:id="0"/>
          </w:p>
        </w:tc>
        <w:tc>
          <w:tcPr>
            <w:tcW w:w="5222" w:type="dxa"/>
            <w:shd w:val="clear" w:color="auto" w:fill="auto"/>
            <w:vAlign w:val="center"/>
          </w:tcPr>
          <w:p w14:paraId="4133D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ins w:id="5" w:author="老四丶" w:date="2025-07-31T16:13:52Z"/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ins w:id="6" w:author="老四丶" w:date="2025-07-31T16:13:59Z">
              <w:r>
                <w:rPr>
                  <w:rFonts w:hint="default"/>
                  <w:b w:val="0"/>
                  <w:bCs w:val="0"/>
                  <w:color w:val="auto"/>
                  <w:sz w:val="24"/>
                  <w:szCs w:val="24"/>
                  <w:vertAlign w:val="baseline"/>
                  <w:lang w:val="en-US" w:eastAsia="zh-CN"/>
                </w:rPr>
                <w:t>长江航道测量中心 副主任</w:t>
              </w:r>
            </w:ins>
          </w:p>
        </w:tc>
      </w:tr>
      <w:tr w14:paraId="79B7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0F740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贾登科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3919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763E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中交第四航务工程勘察设计院有限公司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</w:p>
          <w:p w14:paraId="5773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副总工程师</w:t>
            </w:r>
          </w:p>
        </w:tc>
      </w:tr>
      <w:tr w14:paraId="6052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659F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周宝江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9AA6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07DEF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中交第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  <w:r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航务工程勘察设计院有限公司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</w:p>
          <w:p w14:paraId="265EE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副总工程师</w:t>
            </w:r>
          </w:p>
        </w:tc>
      </w:tr>
      <w:tr w14:paraId="73BB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10DD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柴冠军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B9A7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3F0E3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中交广州航道局有限公司科数部 副总经理</w:t>
            </w:r>
          </w:p>
        </w:tc>
      </w:tr>
      <w:tr w14:paraId="2453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69B4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李炜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8631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20312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中交华南勘察测绘科技有限公司 总工程师</w:t>
            </w:r>
          </w:p>
        </w:tc>
      </w:tr>
      <w:tr w14:paraId="72F9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30CD8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蒋良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C82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0014C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天津市鼎致仪器设备有限公司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总经理</w:t>
            </w:r>
          </w:p>
        </w:tc>
      </w:tr>
      <w:tr w14:paraId="5E7F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479B6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冯伟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42EA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03742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中山大学测绘学院 教授</w:t>
            </w:r>
          </w:p>
        </w:tc>
      </w:tr>
      <w:tr w14:paraId="2785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25335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崔晓东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AFD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67814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山东科技大学测绘学院海洋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测绘系 主任</w:t>
            </w:r>
          </w:p>
        </w:tc>
      </w:tr>
      <w:tr w14:paraId="3F79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728B5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王爱武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71A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30E23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武汉大学测绘学院 讲师</w:t>
            </w:r>
          </w:p>
        </w:tc>
      </w:tr>
      <w:tr w14:paraId="0380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5298A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刘宏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65EC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5592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上海达华测绘科技有限公司 副总工程师</w:t>
            </w:r>
          </w:p>
        </w:tc>
      </w:tr>
      <w:tr w14:paraId="3BF6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796F3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王小龙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EA89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3605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中交（天津）生态环保设计研究院有限公司 测绘事业部副经理</w:t>
            </w:r>
          </w:p>
        </w:tc>
      </w:tr>
      <w:tr w14:paraId="0C04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35FB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蒋冠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5539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5AFB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宁波上航测绘有限公司 执行董事</w:t>
            </w:r>
          </w:p>
        </w:tc>
      </w:tr>
      <w:tr w14:paraId="4BD4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5035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于洋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4FB1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309CA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华思（广州）测控科技有限公司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总经理</w:t>
            </w:r>
          </w:p>
        </w:tc>
      </w:tr>
      <w:tr w14:paraId="6321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4A865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吴彬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148C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2F62A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上海华测导航技术股份有限公司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海洋部总经理</w:t>
            </w:r>
          </w:p>
        </w:tc>
      </w:tr>
      <w:tr w14:paraId="756F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7586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董亚欣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103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64BD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广州南方测绘科技股份有限公司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北方业务总部执行总裁</w:t>
            </w:r>
          </w:p>
        </w:tc>
      </w:tr>
      <w:tr w14:paraId="22C0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04A1E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夏义祖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3815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2896C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珠江水文水资源勘测中心 高级工程师</w:t>
            </w:r>
          </w:p>
        </w:tc>
      </w:tr>
      <w:tr w14:paraId="10FC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6547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待增补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FFE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2" w:type="dxa"/>
            <w:shd w:val="clear" w:color="auto" w:fill="auto"/>
            <w:vAlign w:val="center"/>
          </w:tcPr>
          <w:p w14:paraId="567C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18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380" w:type="dxa"/>
            <w:gridSpan w:val="3"/>
            <w:vAlign w:val="center"/>
          </w:tcPr>
          <w:p w14:paraId="4F8B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秘书长</w:t>
            </w:r>
          </w:p>
        </w:tc>
      </w:tr>
      <w:tr w14:paraId="4D0B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13CD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漫犟斌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73C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秘书长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1EF31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中交华南勘察测绘科技有限公司 总经理</w:t>
            </w:r>
          </w:p>
        </w:tc>
      </w:tr>
      <w:tr w14:paraId="1301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0D3F1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曹珍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104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副秘书长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1DBF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北京博乾国际会展服务有限公司 测绘地理信息事业部总监</w:t>
            </w:r>
          </w:p>
        </w:tc>
      </w:tr>
      <w:tr w14:paraId="755B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458C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夏杨玲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F06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副秘书长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1E203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中交华南勘察测绘科技有限公司 高工</w:t>
            </w:r>
          </w:p>
        </w:tc>
      </w:tr>
      <w:tr w14:paraId="2F09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5516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待增补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488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22" w:type="dxa"/>
            <w:shd w:val="clear" w:color="auto" w:fill="auto"/>
            <w:vAlign w:val="center"/>
          </w:tcPr>
          <w:p w14:paraId="579E9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AEF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/>
          <w:b/>
          <w:bCs/>
          <w:color w:val="auto"/>
          <w:sz w:val="30"/>
          <w:szCs w:val="30"/>
          <w:lang w:val="en-US" w:eastAsia="zh-CN"/>
        </w:rPr>
      </w:pPr>
    </w:p>
    <w:p w14:paraId="0728661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老四丶">
    <w15:presenceInfo w15:providerId="WPS Office" w15:userId="21529657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174C"/>
    <w:rsid w:val="020553BC"/>
    <w:rsid w:val="02D93672"/>
    <w:rsid w:val="031067B6"/>
    <w:rsid w:val="03190A2B"/>
    <w:rsid w:val="032B2DED"/>
    <w:rsid w:val="038F211D"/>
    <w:rsid w:val="075E38C9"/>
    <w:rsid w:val="07797E72"/>
    <w:rsid w:val="07944BFB"/>
    <w:rsid w:val="089924FA"/>
    <w:rsid w:val="089E47C5"/>
    <w:rsid w:val="099C263F"/>
    <w:rsid w:val="0A367E2B"/>
    <w:rsid w:val="0A605D88"/>
    <w:rsid w:val="0B0B35D9"/>
    <w:rsid w:val="0CC222FA"/>
    <w:rsid w:val="0CFD3DDF"/>
    <w:rsid w:val="0D4A3123"/>
    <w:rsid w:val="0DE14F2B"/>
    <w:rsid w:val="0EA84624"/>
    <w:rsid w:val="115F216C"/>
    <w:rsid w:val="1293260C"/>
    <w:rsid w:val="129D7FFF"/>
    <w:rsid w:val="12D53FE9"/>
    <w:rsid w:val="13081709"/>
    <w:rsid w:val="14400D54"/>
    <w:rsid w:val="148D47B9"/>
    <w:rsid w:val="14FB723C"/>
    <w:rsid w:val="14FF332F"/>
    <w:rsid w:val="150F2A65"/>
    <w:rsid w:val="16461969"/>
    <w:rsid w:val="16580995"/>
    <w:rsid w:val="16ED44DA"/>
    <w:rsid w:val="16F779FA"/>
    <w:rsid w:val="176B2ABE"/>
    <w:rsid w:val="17D86098"/>
    <w:rsid w:val="17FA7064"/>
    <w:rsid w:val="18AB3604"/>
    <w:rsid w:val="19101D81"/>
    <w:rsid w:val="1968446D"/>
    <w:rsid w:val="19F67F50"/>
    <w:rsid w:val="1AD41657"/>
    <w:rsid w:val="1B32052F"/>
    <w:rsid w:val="1BFA66A5"/>
    <w:rsid w:val="1C5273BD"/>
    <w:rsid w:val="1C7123EE"/>
    <w:rsid w:val="1D683071"/>
    <w:rsid w:val="1E6C4DFA"/>
    <w:rsid w:val="1E944CBA"/>
    <w:rsid w:val="1EF96F21"/>
    <w:rsid w:val="208A2436"/>
    <w:rsid w:val="21310944"/>
    <w:rsid w:val="21E40263"/>
    <w:rsid w:val="223025EC"/>
    <w:rsid w:val="2249604F"/>
    <w:rsid w:val="22570B5C"/>
    <w:rsid w:val="22B9223E"/>
    <w:rsid w:val="233A3C86"/>
    <w:rsid w:val="24145214"/>
    <w:rsid w:val="2500187D"/>
    <w:rsid w:val="2667256F"/>
    <w:rsid w:val="268860E7"/>
    <w:rsid w:val="276A04A6"/>
    <w:rsid w:val="28944E1F"/>
    <w:rsid w:val="29A21D51"/>
    <w:rsid w:val="2AD640D4"/>
    <w:rsid w:val="2AE52EB4"/>
    <w:rsid w:val="2BA769AB"/>
    <w:rsid w:val="2C9C273B"/>
    <w:rsid w:val="2C9F0C00"/>
    <w:rsid w:val="2E7745D6"/>
    <w:rsid w:val="2EB406EF"/>
    <w:rsid w:val="2F80296A"/>
    <w:rsid w:val="301F20D3"/>
    <w:rsid w:val="30DE3F99"/>
    <w:rsid w:val="31137412"/>
    <w:rsid w:val="327C40FA"/>
    <w:rsid w:val="33E118EB"/>
    <w:rsid w:val="34181DFE"/>
    <w:rsid w:val="341B222F"/>
    <w:rsid w:val="34A35D81"/>
    <w:rsid w:val="34BD5279"/>
    <w:rsid w:val="34FF38FF"/>
    <w:rsid w:val="36481586"/>
    <w:rsid w:val="36C81141"/>
    <w:rsid w:val="36CE3CCC"/>
    <w:rsid w:val="37623229"/>
    <w:rsid w:val="39D44019"/>
    <w:rsid w:val="3A1F1387"/>
    <w:rsid w:val="3A905E6F"/>
    <w:rsid w:val="3D22095C"/>
    <w:rsid w:val="3ECE7C0D"/>
    <w:rsid w:val="41EA2E34"/>
    <w:rsid w:val="41FC3205"/>
    <w:rsid w:val="429A2DFF"/>
    <w:rsid w:val="436843CD"/>
    <w:rsid w:val="43B57B21"/>
    <w:rsid w:val="44F021CC"/>
    <w:rsid w:val="455E7E72"/>
    <w:rsid w:val="46A34ACC"/>
    <w:rsid w:val="48DE57CB"/>
    <w:rsid w:val="49296D45"/>
    <w:rsid w:val="4966327A"/>
    <w:rsid w:val="4A111C36"/>
    <w:rsid w:val="4A347D49"/>
    <w:rsid w:val="4A7459B6"/>
    <w:rsid w:val="4AB75327"/>
    <w:rsid w:val="4BB112C9"/>
    <w:rsid w:val="4C113FF1"/>
    <w:rsid w:val="4D322BAA"/>
    <w:rsid w:val="4ECC7346"/>
    <w:rsid w:val="4EEF23FA"/>
    <w:rsid w:val="4FB77120"/>
    <w:rsid w:val="50217634"/>
    <w:rsid w:val="508F255B"/>
    <w:rsid w:val="53B14386"/>
    <w:rsid w:val="558951C0"/>
    <w:rsid w:val="55C421F9"/>
    <w:rsid w:val="57B1188F"/>
    <w:rsid w:val="59E97157"/>
    <w:rsid w:val="5AE8436A"/>
    <w:rsid w:val="5B492D2C"/>
    <w:rsid w:val="5CB42BA8"/>
    <w:rsid w:val="5CEF3EFA"/>
    <w:rsid w:val="5D1E2F0E"/>
    <w:rsid w:val="5DE775F9"/>
    <w:rsid w:val="5F2C3C90"/>
    <w:rsid w:val="60292943"/>
    <w:rsid w:val="61683A6C"/>
    <w:rsid w:val="621F33D6"/>
    <w:rsid w:val="62497CC0"/>
    <w:rsid w:val="63191DB9"/>
    <w:rsid w:val="63C2528C"/>
    <w:rsid w:val="643B5B3E"/>
    <w:rsid w:val="650F03FE"/>
    <w:rsid w:val="65F364D3"/>
    <w:rsid w:val="66546F3B"/>
    <w:rsid w:val="696C2592"/>
    <w:rsid w:val="6A0C3D78"/>
    <w:rsid w:val="6A21513A"/>
    <w:rsid w:val="6B2F4C3A"/>
    <w:rsid w:val="6B8D2F01"/>
    <w:rsid w:val="6D480FD8"/>
    <w:rsid w:val="6E5D4C17"/>
    <w:rsid w:val="6E8564F3"/>
    <w:rsid w:val="6FB322A8"/>
    <w:rsid w:val="70962660"/>
    <w:rsid w:val="70B754FD"/>
    <w:rsid w:val="70D64110"/>
    <w:rsid w:val="715F4802"/>
    <w:rsid w:val="72E9309C"/>
    <w:rsid w:val="72EC48D2"/>
    <w:rsid w:val="75383967"/>
    <w:rsid w:val="76CF77B8"/>
    <w:rsid w:val="792D0059"/>
    <w:rsid w:val="7A061458"/>
    <w:rsid w:val="7A28257D"/>
    <w:rsid w:val="7A4153ED"/>
    <w:rsid w:val="7C3F0C97"/>
    <w:rsid w:val="7C480CB4"/>
    <w:rsid w:val="7C681333"/>
    <w:rsid w:val="7D0E6F12"/>
    <w:rsid w:val="7ED16169"/>
    <w:rsid w:val="7EE6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Times New Roman" w:hAnsi="Times New Roman" w:eastAsia="仿宋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769</Characters>
  <Lines>0</Lines>
  <Paragraphs>0</Paragraphs>
  <TotalTime>1</TotalTime>
  <ScaleCrop>false</ScaleCrop>
  <LinksUpToDate>false</LinksUpToDate>
  <CharactersWithSpaces>800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2025-03-03T10:49:00Z</dcterms:created>
  <dc:creator>DELL</dc:creator>
  <cp:lastModifiedBy>老四丶</cp:lastModifiedBy>
  <cp:lastPrinted>2025-07-07T08:45:00Z</cp:lastPrinted>
  <dcterms:modified xsi:type="dcterms:W3CDTF">2025-07-31T08:14:01Z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eyJoZGlkIjoiMWMzYTNkN2FiZTg4ZGMwYzRlMjljNzgwN2M4NzJkMTUiLCJ1c2VySWQiOiIzNTA5NTI0NjAifQ==</vt:lpwstr>
  </property>
  <property fmtid="{D5CDD505-2E9C-101B-9397-08002B2CF9AE}" pid="4" name="ICV">
    <vt:lpwstr>F00560789559496A86B20985A7882507_13</vt:lpwstr>
  </property>
</Properties>
</file>